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2"/>
        <w:gridCol w:w="6815"/>
        <w:tblGridChange w:id="0">
          <w:tblGrid>
            <w:gridCol w:w="2252"/>
            <w:gridCol w:w="6815"/>
          </w:tblGrid>
        </w:tblGridChange>
      </w:tblGrid>
      <w:tr>
        <w:trPr>
          <w:cantSplit w:val="0"/>
          <w:tblHeader w:val="0"/>
        </w:trPr>
        <w:tc>
          <w:tcPr/>
          <w:p w:rsidR="00000000" w:rsidDel="00000000" w:rsidP="00000000" w:rsidRDefault="00000000" w:rsidRPr="00000000" w14:paraId="00000002">
            <w:pPr>
              <w:spacing w:after="200" w:line="264" w:lineRule="auto"/>
              <w:rPr>
                <w:rFonts w:ascii="Libre Franklin" w:cs="Libre Franklin" w:eastAsia="Libre Franklin" w:hAnsi="Libre Franklin"/>
                <w:b w:val="1"/>
                <w:sz w:val="20"/>
                <w:szCs w:val="20"/>
              </w:rPr>
            </w:pPr>
            <w:r w:rsidDel="00000000" w:rsidR="00000000" w:rsidRPr="00000000">
              <w:rPr>
                <w:rFonts w:ascii="Libre Franklin" w:cs="Libre Franklin" w:eastAsia="Libre Franklin" w:hAnsi="Libre Franklin"/>
                <w:b w:val="1"/>
                <w:sz w:val="20"/>
                <w:szCs w:val="20"/>
                <w:rtl w:val="0"/>
              </w:rPr>
              <w:t xml:space="preserve">Civil society engagement (Requirement #1.3)</w:t>
            </w:r>
          </w:p>
          <w:p w:rsidR="00000000" w:rsidDel="00000000" w:rsidP="00000000" w:rsidRDefault="00000000" w:rsidRPr="00000000" w14:paraId="00000003">
            <w:pPr>
              <w:spacing w:after="200" w:line="264" w:lineRule="auto"/>
              <w:rPr>
                <w:rFonts w:ascii="Libre Franklin" w:cs="Libre Franklin" w:eastAsia="Libre Franklin" w:hAnsi="Libre Franklin"/>
                <w:i w:val="1"/>
                <w:sz w:val="20"/>
                <w:szCs w:val="20"/>
              </w:rPr>
            </w:pPr>
            <w:commentRangeStart w:id="0"/>
            <w:r w:rsidDel="00000000" w:rsidR="00000000" w:rsidRPr="00000000">
              <w:rPr>
                <w:rFonts w:ascii="Libre Franklin" w:cs="Libre Franklin" w:eastAsia="Libre Franklin" w:hAnsi="Libre Franklin"/>
                <w:i w:val="1"/>
                <w:sz w:val="20"/>
                <w:szCs w:val="20"/>
                <w:rtl w:val="0"/>
              </w:rPr>
              <w:t xml:space="preserve">Mostly</w:t>
            </w:r>
            <w:commentRangeEnd w:id="0"/>
            <w:r w:rsidDel="00000000" w:rsidR="00000000" w:rsidRPr="00000000">
              <w:commentReference w:id="0"/>
            </w:r>
            <w:r w:rsidDel="00000000" w:rsidR="00000000" w:rsidRPr="00000000">
              <w:rPr>
                <w:rFonts w:ascii="Libre Franklin" w:cs="Libre Franklin" w:eastAsia="Libre Franklin" w:hAnsi="Libre Franklin"/>
                <w:i w:val="1"/>
                <w:sz w:val="20"/>
                <w:szCs w:val="20"/>
                <w:rtl w:val="0"/>
              </w:rPr>
              <w:t xml:space="preserve"> met</w:t>
            </w:r>
          </w:p>
        </w:tc>
        <w:tc>
          <w:tcPr/>
          <w:p w:rsidR="00000000" w:rsidDel="00000000" w:rsidP="00000000" w:rsidRDefault="00000000" w:rsidRPr="00000000" w14:paraId="00000004">
            <w:pPr>
              <w:spacing w:after="200" w:line="264" w:lineRule="auto"/>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The Secretariat’s preliminary assessment is that Requirement 1.3 is mostly met. Civil Society Organisations (CSOs) in Uganda have been sufficiently engaged in the EITI process from core activities of EITI implementation to discussing key issues like fiscal justice, oil revenue management, beneficial ownership, environmental regulation, and removing obstacles for civic participation in key extractive regions. This has happened within a</w:t>
            </w:r>
            <w:commentRangeStart w:id="1"/>
            <w:r w:rsidDel="00000000" w:rsidR="00000000" w:rsidRPr="00000000">
              <w:rPr>
                <w:rFonts w:ascii="Libre Franklin" w:cs="Libre Franklin" w:eastAsia="Libre Franklin" w:hAnsi="Libre Franklin"/>
                <w:sz w:val="20"/>
                <w:szCs w:val="20"/>
                <w:rtl w:val="0"/>
              </w:rPr>
              <w:t xml:space="preserve"> challenging environment for civil society </w:t>
            </w:r>
            <w:commentRangeEnd w:id="1"/>
            <w:r w:rsidDel="00000000" w:rsidR="00000000" w:rsidRPr="00000000">
              <w:commentReference w:id="1"/>
            </w:r>
            <w:r w:rsidDel="00000000" w:rsidR="00000000" w:rsidRPr="00000000">
              <w:rPr>
                <w:rFonts w:ascii="Libre Franklin" w:cs="Libre Franklin" w:eastAsia="Libre Franklin" w:hAnsi="Libre Franklin"/>
                <w:sz w:val="20"/>
                <w:szCs w:val="20"/>
                <w:rtl w:val="0"/>
              </w:rPr>
              <w:t xml:space="preserve">derived from restrictive regulations that made CSOs vulnerable to reprisals and sanctions. </w:t>
            </w:r>
            <w:commentRangeStart w:id="2"/>
            <w:r w:rsidDel="00000000" w:rsidR="00000000" w:rsidRPr="00000000">
              <w:rPr>
                <w:rFonts w:ascii="Libre Franklin" w:cs="Libre Franklin" w:eastAsia="Libre Franklin" w:hAnsi="Libre Franklin"/>
                <w:sz w:val="20"/>
                <w:szCs w:val="20"/>
                <w:rtl w:val="0"/>
              </w:rPr>
              <w:t xml:space="preserve">While there is sound evidence that CSOs have actively participated in the EITI process, this assessment has equally identified obstacles that prevent an enabling environment for full, sustainable engagement to occur over time. The breaches to crucial parts of the EITI CSO Protocol such as freedom of expression, capacity to operate freely in relation to extractive governance, and fully engage in the EITI process, explain why the objective of this requirement is not considered as fully met</w:t>
            </w:r>
            <w:commentRangeEnd w:id="2"/>
            <w:r w:rsidDel="00000000" w:rsidR="00000000" w:rsidRPr="00000000">
              <w:commentReference w:id="2"/>
            </w:r>
            <w:r w:rsidDel="00000000" w:rsidR="00000000" w:rsidRPr="00000000">
              <w:rPr>
                <w:rFonts w:ascii="Libre Franklin" w:cs="Libre Franklin" w:eastAsia="Libre Franklin" w:hAnsi="Libre Franklin"/>
                <w:sz w:val="20"/>
                <w:szCs w:val="20"/>
                <w:rtl w:val="0"/>
              </w:rPr>
              <w:t xml:space="preserve">. </w:t>
            </w:r>
          </w:p>
          <w:p w:rsidR="00000000" w:rsidDel="00000000" w:rsidP="00000000" w:rsidRDefault="00000000" w:rsidRPr="00000000" w14:paraId="00000005">
            <w:pPr>
              <w:spacing w:after="200" w:line="264" w:lineRule="auto"/>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CSO’s engagement has occurred against a civic space environment that, at a closer view, raises concerns, especially about the vulnerability, ability to cover all difficult issues affecting good governance of the sector and the sustainability of this space for CSOs to operate. First, there have been incidents of repressive responses to protest on issues of importance to good governance of extractives such as the environmental impact of the oil pipeline being built to transport future Ugandan crude oil.</w:t>
            </w:r>
            <w:commentRangeStart w:id="3"/>
            <w:r w:rsidDel="00000000" w:rsidR="00000000" w:rsidRPr="00000000">
              <w:rPr>
                <w:rFonts w:ascii="Libre Franklin" w:cs="Libre Franklin" w:eastAsia="Libre Franklin" w:hAnsi="Libre Franklin"/>
                <w:sz w:val="20"/>
                <w:szCs w:val="20"/>
                <w:rtl w:val="0"/>
              </w:rPr>
              <w:t xml:space="preserve"> </w:t>
            </w:r>
            <w:commentRangeStart w:id="4"/>
            <w:r w:rsidDel="00000000" w:rsidR="00000000" w:rsidRPr="00000000">
              <w:rPr>
                <w:rFonts w:ascii="Libre Franklin" w:cs="Libre Franklin" w:eastAsia="Libre Franklin" w:hAnsi="Libre Franklin"/>
                <w:sz w:val="20"/>
                <w:szCs w:val="20"/>
                <w:shd w:fill="f4cccc" w:val="clear"/>
                <w:rtl w:val="0"/>
                <w:rPrChange w:author="Regina Navuga" w:id="0" w:date="2024-03-19T11:36:29Z">
                  <w:rPr>
                    <w:rFonts w:ascii="Libre Franklin" w:cs="Libre Franklin" w:eastAsia="Libre Franklin" w:hAnsi="Libre Franklin"/>
                    <w:sz w:val="20"/>
                    <w:szCs w:val="20"/>
                  </w:rPr>
                </w:rPrChange>
              </w:rPr>
              <w:t xml:space="preserve">Second, crucial and acute problems related to the illegal gold mining in central Africa</w:t>
            </w:r>
            <w:r w:rsidDel="00000000" w:rsidR="00000000" w:rsidRPr="00000000">
              <w:rPr>
                <w:rFonts w:ascii="Libre Franklin" w:cs="Libre Franklin" w:eastAsia="Libre Franklin" w:hAnsi="Libre Franklin"/>
                <w:sz w:val="20"/>
                <w:szCs w:val="20"/>
                <w:vertAlign w:val="superscript"/>
              </w:rPr>
              <w:footnoteReference w:customMarkFollows="0" w:id="0"/>
            </w:r>
            <w:r w:rsidDel="00000000" w:rsidR="00000000" w:rsidRPr="00000000">
              <w:rPr>
                <w:rFonts w:ascii="Libre Franklin" w:cs="Libre Franklin" w:eastAsia="Libre Franklin" w:hAnsi="Libre Franklin"/>
                <w:sz w:val="20"/>
                <w:szCs w:val="20"/>
                <w:shd w:fill="f4cccc" w:val="clear"/>
                <w:rtl w:val="0"/>
                <w:rPrChange w:author="Regina Navuga" w:id="0" w:date="2024-03-19T11:36:29Z">
                  <w:rPr>
                    <w:rFonts w:ascii="Libre Franklin" w:cs="Libre Franklin" w:eastAsia="Libre Franklin" w:hAnsi="Libre Franklin"/>
                    <w:sz w:val="20"/>
                    <w:szCs w:val="20"/>
                  </w:rPr>
                </w:rPrChange>
              </w:rPr>
              <w:t xml:space="preserve"> </w:t>
            </w:r>
            <w:commentRangeEnd w:id="4"/>
            <w:r w:rsidDel="00000000" w:rsidR="00000000" w:rsidRPr="00000000">
              <w:commentReference w:id="4"/>
            </w:r>
            <w:r w:rsidDel="00000000" w:rsidR="00000000" w:rsidRPr="00000000">
              <w:rPr>
                <w:rFonts w:ascii="Libre Franklin" w:cs="Libre Franklin" w:eastAsia="Libre Franklin" w:hAnsi="Libre Franklin"/>
                <w:sz w:val="20"/>
                <w:szCs w:val="20"/>
                <w:rtl w:val="0"/>
              </w:rPr>
              <w:t xml:space="preserve">in which </w:t>
            </w:r>
            <w:commentRangeStart w:id="5"/>
            <w:r w:rsidDel="00000000" w:rsidR="00000000" w:rsidRPr="00000000">
              <w:rPr>
                <w:rFonts w:ascii="Libre Franklin" w:cs="Libre Franklin" w:eastAsia="Libre Franklin" w:hAnsi="Libre Franklin"/>
                <w:sz w:val="20"/>
                <w:szCs w:val="20"/>
                <w:rtl w:val="0"/>
              </w:rPr>
              <w:t xml:space="preserve">Uganda’s opacity to deal with gold refining and exports have been widely exposed by international bodies such as Interpol</w:t>
            </w:r>
            <w:r w:rsidDel="00000000" w:rsidR="00000000" w:rsidRPr="00000000">
              <w:rPr>
                <w:rFonts w:ascii="Libre Franklin" w:cs="Libre Franklin" w:eastAsia="Libre Franklin" w:hAnsi="Libre Franklin"/>
                <w:sz w:val="20"/>
                <w:szCs w:val="20"/>
                <w:vertAlign w:val="superscript"/>
              </w:rPr>
              <w:footnoteReference w:customMarkFollows="0" w:id="1"/>
            </w:r>
            <w:r w:rsidDel="00000000" w:rsidR="00000000" w:rsidRPr="00000000">
              <w:rPr>
                <w:rFonts w:ascii="Libre Franklin" w:cs="Libre Franklin" w:eastAsia="Libre Franklin" w:hAnsi="Libre Franklin"/>
                <w:sz w:val="20"/>
                <w:szCs w:val="20"/>
                <w:rtl w:val="0"/>
              </w:rPr>
              <w:t xml:space="preserve"> have not received the same level of discussion as the issues related to the oil and gas sector. </w:t>
            </w:r>
            <w:commentRangeEnd w:id="3"/>
            <w:r w:rsidDel="00000000" w:rsidR="00000000" w:rsidRPr="00000000">
              <w:commentReference w:id="3"/>
            </w:r>
            <w:commentRangeEnd w:id="5"/>
            <w:r w:rsidDel="00000000" w:rsidR="00000000" w:rsidRPr="00000000">
              <w:commentReference w:id="5"/>
            </w:r>
            <w:r w:rsidDel="00000000" w:rsidR="00000000" w:rsidRPr="00000000">
              <w:rPr>
                <w:rFonts w:ascii="Libre Franklin" w:cs="Libre Franklin" w:eastAsia="Libre Franklin" w:hAnsi="Libre Franklin"/>
                <w:sz w:val="20"/>
                <w:szCs w:val="20"/>
                <w:rtl w:val="0"/>
              </w:rPr>
              <w:t xml:space="preserve">This assessment concludes that active CSO participation has occurred notwithstanding a limited enabling environment that does not guarantee full engagement on the issues that lead to greater accountability and improved governance of oil, gas and minerals resources. The following sessions analyse this enabling environment for civil society through the different aspects covered in the EITI civil society protocol.</w:t>
            </w:r>
          </w:p>
          <w:p w:rsidR="00000000" w:rsidDel="00000000" w:rsidP="00000000" w:rsidRDefault="00000000" w:rsidRPr="00000000" w14:paraId="00000006">
            <w:pPr>
              <w:spacing w:after="200" w:line="264" w:lineRule="auto"/>
              <w:rPr>
                <w:rFonts w:ascii="Libre Franklin" w:cs="Libre Franklin" w:eastAsia="Libre Franklin" w:hAnsi="Libre Franklin"/>
                <w:sz w:val="20"/>
                <w:szCs w:val="20"/>
                <w:u w:val="single"/>
              </w:rPr>
            </w:pPr>
            <w:commentRangeStart w:id="6"/>
            <w:r w:rsidDel="00000000" w:rsidR="00000000" w:rsidRPr="00000000">
              <w:rPr>
                <w:rFonts w:ascii="Libre Franklin" w:cs="Libre Franklin" w:eastAsia="Libre Franklin" w:hAnsi="Libre Franklin"/>
                <w:sz w:val="20"/>
                <w:szCs w:val="20"/>
                <w:u w:val="single"/>
                <w:rtl w:val="0"/>
              </w:rPr>
              <w:t xml:space="preserve">Expression</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07">
            <w:pPr>
              <w:spacing w:after="200" w:line="264" w:lineRule="auto"/>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According to</w:t>
            </w:r>
            <w:commentRangeStart w:id="7"/>
            <w:r w:rsidDel="00000000" w:rsidR="00000000" w:rsidRPr="00000000">
              <w:rPr>
                <w:rFonts w:ascii="Libre Franklin" w:cs="Libre Franklin" w:eastAsia="Libre Franklin" w:hAnsi="Libre Franklin"/>
                <w:color w:val="ff0000"/>
                <w:sz w:val="20"/>
                <w:szCs w:val="20"/>
                <w:rtl w:val="0"/>
              </w:rPr>
              <w:t xml:space="preserve"> </w:t>
            </w:r>
            <w:commentRangeStart w:id="8"/>
            <w:r w:rsidDel="00000000" w:rsidR="00000000" w:rsidRPr="00000000">
              <w:rPr>
                <w:rFonts w:ascii="Libre Franklin" w:cs="Libre Franklin" w:eastAsia="Libre Franklin" w:hAnsi="Libre Franklin"/>
                <w:color w:val="ff0000"/>
                <w:sz w:val="20"/>
                <w:szCs w:val="20"/>
                <w:rtl w:val="0"/>
              </w:rPr>
              <w:t xml:space="preserve">international rankings</w:t>
            </w:r>
            <w:commentRangeEnd w:id="7"/>
            <w:r w:rsidDel="00000000" w:rsidR="00000000" w:rsidRPr="00000000">
              <w:commentReference w:id="7"/>
            </w:r>
            <w:r w:rsidDel="00000000" w:rsidR="00000000" w:rsidRPr="00000000">
              <w:rPr>
                <w:rFonts w:ascii="Libre Franklin" w:cs="Libre Franklin" w:eastAsia="Libre Franklin" w:hAnsi="Libre Franklin"/>
                <w:sz w:val="20"/>
                <w:szCs w:val="20"/>
                <w:rtl w:val="0"/>
              </w:rPr>
              <w:t xml:space="preserve"> of civic space, the environment for CSOs in Uganda is considered poor and challenged. </w:t>
            </w:r>
            <w:commentRangeEnd w:id="8"/>
            <w:r w:rsidDel="00000000" w:rsidR="00000000" w:rsidRPr="00000000">
              <w:commentReference w:id="8"/>
            </w:r>
            <w:r w:rsidDel="00000000" w:rsidR="00000000" w:rsidRPr="00000000">
              <w:rPr>
                <w:rFonts w:ascii="Libre Franklin" w:cs="Libre Franklin" w:eastAsia="Libre Franklin" w:hAnsi="Libre Franklin"/>
                <w:sz w:val="20"/>
                <w:szCs w:val="20"/>
                <w:rtl w:val="0"/>
              </w:rPr>
              <w:t xml:space="preserve">For example, </w:t>
            </w:r>
            <w:hyperlink r:id="rId8">
              <w:r w:rsidDel="00000000" w:rsidR="00000000" w:rsidRPr="00000000">
                <w:rPr>
                  <w:rFonts w:ascii="Calibri" w:cs="Calibri" w:eastAsia="Calibri" w:hAnsi="Calibri"/>
                  <w:color w:val="0084b4"/>
                  <w:sz w:val="20"/>
                  <w:szCs w:val="20"/>
                  <w:u w:val="single"/>
                  <w:rtl w:val="0"/>
                </w:rPr>
                <w:t xml:space="preserve">Freedom House</w:t>
              </w:r>
            </w:hyperlink>
            <w:r w:rsidDel="00000000" w:rsidR="00000000" w:rsidRPr="00000000">
              <w:rPr>
                <w:rFonts w:ascii="Libre Franklin" w:cs="Libre Franklin" w:eastAsia="Libre Franklin" w:hAnsi="Libre Franklin"/>
                <w:sz w:val="20"/>
                <w:szCs w:val="20"/>
                <w:rtl w:val="0"/>
              </w:rPr>
              <w:t xml:space="preserve"> rated Uganda’s global freedom as not free with a score of 35/100 (100 being the best score). </w:t>
            </w:r>
            <w:r w:rsidDel="00000000" w:rsidR="00000000" w:rsidRPr="00000000">
              <w:rPr>
                <w:rFonts w:ascii="Libre Franklin" w:cs="Libre Franklin" w:eastAsia="Libre Franklin" w:hAnsi="Libre Franklin"/>
                <w:rtl w:val="0"/>
              </w:rPr>
              <w:t xml:space="preserve">Civicus’ s</w:t>
            </w:r>
            <w:r w:rsidDel="00000000" w:rsidR="00000000" w:rsidRPr="00000000">
              <w:rPr>
                <w:rFonts w:ascii="Libre Franklin" w:cs="Libre Franklin" w:eastAsia="Libre Franklin" w:hAnsi="Libre Franklin"/>
                <w:sz w:val="20"/>
                <w:szCs w:val="20"/>
                <w:rtl w:val="0"/>
              </w:rPr>
              <w:t xml:space="preserve"> 2023 assessment of Uganda’s civic space is repressed (score of 30/100, with 100 being the best). The US </w:t>
            </w:r>
            <w:hyperlink r:id="rId9">
              <w:r w:rsidDel="00000000" w:rsidR="00000000" w:rsidRPr="00000000">
                <w:rPr>
                  <w:rFonts w:ascii="Calibri" w:cs="Calibri" w:eastAsia="Calibri" w:hAnsi="Calibri"/>
                  <w:color w:val="0084b4"/>
                  <w:sz w:val="20"/>
                  <w:szCs w:val="20"/>
                  <w:u w:val="single"/>
                  <w:rtl w:val="0"/>
                </w:rPr>
                <w:t xml:space="preserve">Department of State’s 2022 Report</w:t>
              </w:r>
            </w:hyperlink>
            <w:r w:rsidDel="00000000" w:rsidR="00000000" w:rsidRPr="00000000">
              <w:rPr>
                <w:rFonts w:ascii="Libre Franklin" w:cs="Libre Franklin" w:eastAsia="Libre Franklin" w:hAnsi="Libre Franklin"/>
                <w:sz w:val="20"/>
                <w:szCs w:val="20"/>
                <w:rtl w:val="0"/>
              </w:rPr>
              <w:t xml:space="preserve"> on human rights practices in Uganda documents abundant human rights violations. </w:t>
            </w:r>
            <w:hyperlink r:id="rId10">
              <w:r w:rsidDel="00000000" w:rsidR="00000000" w:rsidRPr="00000000">
                <w:rPr>
                  <w:rFonts w:ascii="Calibri" w:cs="Calibri" w:eastAsia="Calibri" w:hAnsi="Calibri"/>
                  <w:color w:val="0084b4"/>
                  <w:sz w:val="20"/>
                  <w:szCs w:val="20"/>
                  <w:u w:val="single"/>
                  <w:rtl w:val="0"/>
                </w:rPr>
                <w:t xml:space="preserve">Amnesty International’s</w:t>
              </w:r>
            </w:hyperlink>
            <w:r w:rsidDel="00000000" w:rsidR="00000000" w:rsidRPr="00000000">
              <w:rPr>
                <w:rFonts w:ascii="Libre Franklin" w:cs="Libre Franklin" w:eastAsia="Libre Franklin" w:hAnsi="Libre Franklin"/>
                <w:sz w:val="20"/>
                <w:szCs w:val="20"/>
                <w:rtl w:val="0"/>
              </w:rPr>
              <w:t xml:space="preserve"> latest report (2022) on Uganda questioned the response of the government to suggestions to address challenges on freedom of expression, association, and assembly. The reports says “The government did not accept the universal periodic review (UPR)’s recommendations to end the intimidation and harassment of human rights defenders, civil society actors, bloggers and journalists”. Uganda’s ranking in</w:t>
            </w:r>
            <w:commentRangeStart w:id="9"/>
            <w:r w:rsidDel="00000000" w:rsidR="00000000" w:rsidRPr="00000000">
              <w:rPr>
                <w:rFonts w:ascii="Libre Franklin" w:cs="Libre Franklin" w:eastAsia="Libre Franklin" w:hAnsi="Libre Franklin"/>
                <w:sz w:val="20"/>
                <w:szCs w:val="20"/>
                <w:rtl w:val="0"/>
              </w:rPr>
              <w:t xml:space="preserve"> the </w:t>
            </w:r>
            <w:hyperlink r:id="rId11">
              <w:r w:rsidDel="00000000" w:rsidR="00000000" w:rsidRPr="00000000">
                <w:rPr>
                  <w:rFonts w:ascii="Calibri" w:cs="Calibri" w:eastAsia="Calibri" w:hAnsi="Calibri"/>
                  <w:color w:val="0084b4"/>
                  <w:sz w:val="20"/>
                  <w:szCs w:val="20"/>
                  <w:u w:val="single"/>
                  <w:rtl w:val="0"/>
                </w:rPr>
                <w:t xml:space="preserve">ICNL</w:t>
              </w:r>
            </w:hyperlink>
            <w:r w:rsidDel="00000000" w:rsidR="00000000" w:rsidRPr="00000000">
              <w:rPr>
                <w:rFonts w:ascii="Libre Franklin" w:cs="Libre Franklin" w:eastAsia="Libre Franklin" w:hAnsi="Libre Franklin"/>
                <w:sz w:val="20"/>
                <w:szCs w:val="20"/>
                <w:rtl w:val="0"/>
              </w:rPr>
              <w:t xml:space="preserve"> 2023 Rule of Law index</w:t>
            </w:r>
            <w:commentRangeEnd w:id="9"/>
            <w:r w:rsidDel="00000000" w:rsidR="00000000" w:rsidRPr="00000000">
              <w:commentReference w:id="9"/>
            </w:r>
            <w:r w:rsidDel="00000000" w:rsidR="00000000" w:rsidRPr="00000000">
              <w:rPr>
                <w:rFonts w:ascii="Libre Franklin" w:cs="Libre Franklin" w:eastAsia="Libre Franklin" w:hAnsi="Libre Franklin"/>
                <w:sz w:val="20"/>
                <w:szCs w:val="20"/>
                <w:rtl w:val="0"/>
              </w:rPr>
              <w:t xml:space="preserve"> was 128 (worst being 140). Against this wider background, the CSOs operating in the EITI sphere have nonetheless managed to be meaningfully engaged in the EITI as documented earlier in this section. </w:t>
            </w:r>
          </w:p>
          <w:p w:rsidR="00000000" w:rsidDel="00000000" w:rsidP="00000000" w:rsidRDefault="00000000" w:rsidRPr="00000000" w14:paraId="00000008">
            <w:pPr>
              <w:spacing w:after="200" w:line="264" w:lineRule="auto"/>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In practice, CSOs in UGEITI have been able to engage in public debate. The section “Media engagements” in the Validation templates (see page 69-74 of the Stakeholder engagement Validation template) documents a number of CSOs opinions on themes from revenue mobilisation, royalties’ allocation, fiscal justice, contract transparency and socio-economic impact. Stakeholders consulted during the Validation mission did not report the occurrence of any reprisal following this CSO activity on EITI issues during the period under review. Through the consultations, a number of stakeholders observed that issues of natural resource governance have been openly discussed in the public by CSOs. </w:t>
            </w:r>
          </w:p>
          <w:p w:rsidR="00000000" w:rsidDel="00000000" w:rsidP="00000000" w:rsidRDefault="00000000" w:rsidRPr="00000000" w14:paraId="00000009">
            <w:pPr>
              <w:spacing w:after="200" w:line="264" w:lineRule="auto"/>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However, as noted in this assessment above, crucial issues related to </w:t>
            </w:r>
            <w:commentRangeStart w:id="10"/>
            <w:r w:rsidDel="00000000" w:rsidR="00000000" w:rsidRPr="00000000">
              <w:rPr>
                <w:rFonts w:ascii="Libre Franklin" w:cs="Libre Franklin" w:eastAsia="Libre Franklin" w:hAnsi="Libre Franklin"/>
                <w:sz w:val="20"/>
                <w:szCs w:val="20"/>
                <w:rtl w:val="0"/>
              </w:rPr>
              <w:t xml:space="preserve">illicit gold mining and processing in Uganda and the regions, </w:t>
            </w:r>
            <w:commentRangeEnd w:id="10"/>
            <w:r w:rsidDel="00000000" w:rsidR="00000000" w:rsidRPr="00000000">
              <w:commentReference w:id="10"/>
            </w:r>
            <w:r w:rsidDel="00000000" w:rsidR="00000000" w:rsidRPr="00000000">
              <w:rPr>
                <w:rFonts w:ascii="Libre Franklin" w:cs="Libre Franklin" w:eastAsia="Libre Franklin" w:hAnsi="Libre Franklin"/>
                <w:sz w:val="20"/>
                <w:szCs w:val="20"/>
                <w:rtl w:val="0"/>
              </w:rPr>
              <w:t xml:space="preserve">have not received the same attention that oil and gas issues. Some stakeholders added that, in their view, other spaces for public opinion were shrinking. They pointed out to CSOs being arrested for activities genuinely related to raising concerns on aspects affecting the extractive sector</w:t>
            </w:r>
            <w:r w:rsidDel="00000000" w:rsidR="00000000" w:rsidRPr="00000000">
              <w:rPr>
                <w:rFonts w:ascii="Libre Franklin" w:cs="Libre Franklin" w:eastAsia="Libre Franklin" w:hAnsi="Libre Franklin"/>
                <w:sz w:val="20"/>
                <w:szCs w:val="20"/>
                <w:vertAlign w:val="superscript"/>
              </w:rPr>
              <w:footnoteReference w:customMarkFollows="0" w:id="2"/>
            </w:r>
            <w:r w:rsidDel="00000000" w:rsidR="00000000" w:rsidRPr="00000000">
              <w:rPr>
                <w:rFonts w:ascii="Libre Franklin" w:cs="Libre Franklin" w:eastAsia="Libre Franklin" w:hAnsi="Libre Franklin"/>
                <w:sz w:val="20"/>
                <w:szCs w:val="20"/>
                <w:rtl w:val="0"/>
              </w:rPr>
              <w:t xml:space="preserve"> and legal reforms that limit the funding available for these organisations.</w:t>
            </w:r>
          </w:p>
          <w:p w:rsidR="00000000" w:rsidDel="00000000" w:rsidP="00000000" w:rsidRDefault="00000000" w:rsidRPr="00000000" w14:paraId="0000000A">
            <w:pPr>
              <w:spacing w:after="200" w:line="264" w:lineRule="auto"/>
              <w:rPr>
                <w:rFonts w:ascii="Libre Franklin" w:cs="Libre Franklin" w:eastAsia="Libre Franklin" w:hAnsi="Libre Franklin"/>
                <w:sz w:val="20"/>
                <w:szCs w:val="20"/>
                <w:u w:val="single"/>
              </w:rPr>
            </w:pPr>
            <w:r w:rsidDel="00000000" w:rsidR="00000000" w:rsidRPr="00000000">
              <w:rPr>
                <w:rFonts w:ascii="Libre Franklin" w:cs="Libre Franklin" w:eastAsia="Libre Franklin" w:hAnsi="Libre Franklin"/>
                <w:sz w:val="20"/>
                <w:szCs w:val="20"/>
                <w:u w:val="single"/>
                <w:rtl w:val="0"/>
              </w:rPr>
              <w:t xml:space="preserve">Operation</w:t>
            </w:r>
          </w:p>
          <w:p w:rsidR="00000000" w:rsidDel="00000000" w:rsidP="00000000" w:rsidRDefault="00000000" w:rsidRPr="00000000" w14:paraId="0000000B">
            <w:pPr>
              <w:spacing w:after="200" w:line="264" w:lineRule="auto"/>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CSOs are actively engaged in the EITI, including the core processes like work planning, scoping, and reporting, dissemination, and debate (see pages 51, 53-57 &amp; 62 of the Stakeholder engagement Validation template). Notably, CSOs have advanced outreach activities to regions, especially in the Bunyoro sub-region (see pages 60-61 &amp; 64 of the Stakeholder engagement Validation template). The Validation templates documented that in August 2023, CSO provided additional reflections on areas such as environment and climate change, and the theory of change for Uganda’s EITI (see page 52 of the Stakeholder engagement Validation template). The constituency has particularly been engaged in dissemination of EITI </w:t>
            </w:r>
            <w:commentRangeStart w:id="11"/>
            <w:r w:rsidDel="00000000" w:rsidR="00000000" w:rsidRPr="00000000">
              <w:rPr>
                <w:rFonts w:ascii="Libre Franklin" w:cs="Libre Franklin" w:eastAsia="Libre Franklin" w:hAnsi="Libre Franklin"/>
                <w:sz w:val="20"/>
                <w:szCs w:val="20"/>
                <w:rtl w:val="0"/>
              </w:rPr>
              <w:t xml:space="preserve">R no exports</w:t>
            </w:r>
            <w:commentRangeEnd w:id="11"/>
            <w:r w:rsidDel="00000000" w:rsidR="00000000" w:rsidRPr="00000000">
              <w:commentReference w:id="11"/>
            </w:r>
            <w:r w:rsidDel="00000000" w:rsidR="00000000" w:rsidRPr="00000000">
              <w:rPr>
                <w:rFonts w:ascii="Libre Franklin" w:cs="Libre Franklin" w:eastAsia="Libre Franklin" w:hAnsi="Libre Franklin"/>
                <w:sz w:val="20"/>
                <w:szCs w:val="20"/>
                <w:rtl w:val="0"/>
              </w:rPr>
              <w:t xml:space="preserve"> through different fora -including parliamentary debates - and in the capital and regions (see p.53-55 of the Stakeholder engagement Validation template). Similarly, CSOs have made use of the EITI data as documented in page 57 of the Validation template. All in all, the International Secretariat concludes that the CSO constituency has been able to operate through several dimensions of the EITI process, including MSG work, dissemination, and debate, and reaching out to regions and beyond the MSG.</w:t>
            </w:r>
          </w:p>
          <w:p w:rsidR="00000000" w:rsidDel="00000000" w:rsidP="00000000" w:rsidRDefault="00000000" w:rsidRPr="00000000" w14:paraId="0000000C">
            <w:pPr>
              <w:spacing w:after="200" w:line="264" w:lineRule="auto"/>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However, consulted stakeholders acknowledged that while they have been able “to operate with some level of freedom in relation to the EITI process”, there are restrictions to operation coming from “the stringent administrative and regulatory framework which have limited the CSO engagement effort” (See page 59 of the Stakeholder engagement Validation template). Two main obstacles derived from this framework related to the NGO Act 2016 and NGO 2017 regulations, that imposed cumbersome and discretionary written approval from the district authorities on CSO activity, despite being licensed to operate nationally. </w:t>
            </w:r>
            <w:ins w:author="Water Governance Institute" w:id="1" w:date="2024-03-21T15:14:08Z">
              <w:r w:rsidDel="00000000" w:rsidR="00000000" w:rsidRPr="00000000">
                <w:rPr>
                  <w:rFonts w:ascii="Libre Franklin" w:cs="Libre Franklin" w:eastAsia="Libre Franklin" w:hAnsi="Libre Franklin"/>
                  <w:sz w:val="20"/>
                  <w:szCs w:val="20"/>
                  <w:rtl w:val="0"/>
                </w:rPr>
                <w:t xml:space="preserve">Also, the regulations impose very stringent and unprecedented penalties for renewal of NGOs, not experienced anywhere in the economy. </w:t>
              </w:r>
            </w:ins>
            <w:r w:rsidDel="00000000" w:rsidR="00000000" w:rsidRPr="00000000">
              <w:rPr>
                <w:rFonts w:ascii="Libre Franklin" w:cs="Libre Franklin" w:eastAsia="Libre Franklin" w:hAnsi="Libre Franklin"/>
                <w:sz w:val="20"/>
                <w:szCs w:val="20"/>
                <w:rtl w:val="0"/>
              </w:rPr>
              <w:t xml:space="preserve">In addition, access to funding have been curtailed by the restrictions to donor’s operations derived from this legal norm, and by the reduction of international sources of financing following closure of the multi-donor Democratic Governance Facility (DGF) and more generally the global recent trend to prioritise funding for other areas of development. </w:t>
            </w:r>
          </w:p>
          <w:p w:rsidR="00000000" w:rsidDel="00000000" w:rsidP="00000000" w:rsidRDefault="00000000" w:rsidRPr="00000000" w14:paraId="0000000D">
            <w:pPr>
              <w:spacing w:after="200" w:line="264" w:lineRule="auto"/>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In relation to the stringent approval required for public activity by CSOs it was striking to hear a comment in the consultations conducted with more than 25 CSOs during the Validation mission that the mere meeting where these consultations were held could be declared illegal. The general view was that EITI activities, as illustrated by this meeting, are tolerated but the legal framework still could be used to obstruct these activities or even </w:t>
            </w:r>
            <w:ins w:author="Water Governance Institute" w:id="2" w:date="2024-03-21T15:17:01Z">
              <w:r w:rsidDel="00000000" w:rsidR="00000000" w:rsidRPr="00000000">
                <w:rPr>
                  <w:rFonts w:ascii="Libre Franklin" w:cs="Libre Franklin" w:eastAsia="Libre Franklin" w:hAnsi="Libre Franklin"/>
                  <w:sz w:val="20"/>
                  <w:szCs w:val="20"/>
                  <w:rtl w:val="0"/>
                </w:rPr>
                <w:t xml:space="preserve">worse</w:t>
              </w:r>
            </w:ins>
            <w:del w:author="Water Governance Institute" w:id="2" w:date="2024-03-21T15:17:01Z">
              <w:r w:rsidDel="00000000" w:rsidR="00000000" w:rsidRPr="00000000">
                <w:rPr>
                  <w:rFonts w:ascii="Libre Franklin" w:cs="Libre Franklin" w:eastAsia="Libre Franklin" w:hAnsi="Libre Franklin"/>
                  <w:sz w:val="20"/>
                  <w:szCs w:val="20"/>
                  <w:rtl w:val="0"/>
                </w:rPr>
                <w:delText xml:space="preserve">worst</w:delText>
              </w:r>
            </w:del>
            <w:r w:rsidDel="00000000" w:rsidR="00000000" w:rsidRPr="00000000">
              <w:rPr>
                <w:rFonts w:ascii="Libre Franklin" w:cs="Libre Franklin" w:eastAsia="Libre Franklin" w:hAnsi="Libre Franklin"/>
                <w:sz w:val="20"/>
                <w:szCs w:val="20"/>
                <w:rtl w:val="0"/>
              </w:rPr>
              <w:t xml:space="preserve"> to penalise organisers. This situation </w:t>
            </w:r>
            <w:ins w:author="Water Governance Institute" w:id="3" w:date="2024-03-21T15:17:13Z">
              <w:r w:rsidDel="00000000" w:rsidR="00000000" w:rsidRPr="00000000">
                <w:rPr>
                  <w:rFonts w:ascii="Libre Franklin" w:cs="Libre Franklin" w:eastAsia="Libre Franklin" w:hAnsi="Libre Franklin"/>
                  <w:sz w:val="20"/>
                  <w:szCs w:val="20"/>
                  <w:rtl w:val="0"/>
                </w:rPr>
                <w:t xml:space="preserve">of selective</w:t>
              </w:r>
            </w:ins>
            <w:del w:author="Water Governance Institute" w:id="3" w:date="2024-03-21T15:17:13Z">
              <w:r w:rsidDel="00000000" w:rsidR="00000000" w:rsidRPr="00000000">
                <w:rPr>
                  <w:rFonts w:ascii="Libre Franklin" w:cs="Libre Franklin" w:eastAsia="Libre Franklin" w:hAnsi="Libre Franklin"/>
                  <w:sz w:val="20"/>
                  <w:szCs w:val="20"/>
                  <w:rtl w:val="0"/>
                </w:rPr>
                <w:delText xml:space="preserve">of a selective</w:delText>
              </w:r>
            </w:del>
            <w:r w:rsidDel="00000000" w:rsidR="00000000" w:rsidRPr="00000000">
              <w:rPr>
                <w:rFonts w:ascii="Libre Franklin" w:cs="Libre Franklin" w:eastAsia="Libre Franklin" w:hAnsi="Libre Franklin"/>
                <w:sz w:val="20"/>
                <w:szCs w:val="20"/>
                <w:rtl w:val="0"/>
              </w:rPr>
              <w:t xml:space="preserve"> lax enforcement of this stringent rule leaves CSOs vulnerable to reprisal.</w:t>
            </w:r>
          </w:p>
          <w:p w:rsidR="00000000" w:rsidDel="00000000" w:rsidP="00000000" w:rsidRDefault="00000000" w:rsidRPr="00000000" w14:paraId="0000000E">
            <w:pPr>
              <w:spacing w:after="200" w:line="264" w:lineRule="auto"/>
              <w:rPr>
                <w:rFonts w:ascii="Libre Franklin" w:cs="Libre Franklin" w:eastAsia="Libre Franklin" w:hAnsi="Libre Franklin"/>
                <w:sz w:val="20"/>
                <w:szCs w:val="20"/>
                <w:u w:val="single"/>
              </w:rPr>
            </w:pPr>
            <w:r w:rsidDel="00000000" w:rsidR="00000000" w:rsidRPr="00000000">
              <w:rPr>
                <w:rFonts w:ascii="Libre Franklin" w:cs="Libre Franklin" w:eastAsia="Libre Franklin" w:hAnsi="Libre Franklin"/>
                <w:sz w:val="20"/>
                <w:szCs w:val="20"/>
                <w:u w:val="single"/>
                <w:rtl w:val="0"/>
              </w:rPr>
              <w:t xml:space="preserve">Association</w:t>
            </w:r>
          </w:p>
          <w:p w:rsidR="00000000" w:rsidDel="00000000" w:rsidP="00000000" w:rsidRDefault="00000000" w:rsidRPr="00000000" w14:paraId="0000000F">
            <w:pPr>
              <w:spacing w:after="200" w:line="264" w:lineRule="auto"/>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Before Uganda decided to join the EITI, a number of CSOs were already engaged in advocating for EITI membership. When the government decided in 2019 to apply for the EITI, the process of engaging CSOs for participating in the EITI process was then organic and straightforward. </w:t>
            </w:r>
            <w:commentRangeStart w:id="12"/>
            <w:r w:rsidDel="00000000" w:rsidR="00000000" w:rsidRPr="00000000">
              <w:rPr>
                <w:rFonts w:ascii="Libre Franklin" w:cs="Libre Franklin" w:eastAsia="Libre Franklin" w:hAnsi="Libre Franklin"/>
                <w:sz w:val="20"/>
                <w:szCs w:val="20"/>
                <w:rtl w:val="0"/>
              </w:rPr>
              <w:t xml:space="preserve">The Validation template documents this process thoroughly. </w:t>
            </w:r>
            <w:commentRangeEnd w:id="12"/>
            <w:r w:rsidDel="00000000" w:rsidR="00000000" w:rsidRPr="00000000">
              <w:commentReference w:id="12"/>
            </w:r>
            <w:r w:rsidDel="00000000" w:rsidR="00000000" w:rsidRPr="00000000">
              <w:rPr>
                <w:rFonts w:ascii="Libre Franklin" w:cs="Libre Franklin" w:eastAsia="Libre Franklin" w:hAnsi="Libre Franklin"/>
                <w:sz w:val="20"/>
                <w:szCs w:val="20"/>
                <w:rtl w:val="0"/>
              </w:rPr>
              <w:t xml:space="preserve">The process of independent nominations was mainly channelled through the umbrella civil society forum (see page. 50 of the Stakeholder engagement Validation template). </w:t>
            </w:r>
            <w:commentRangeStart w:id="13"/>
            <w:r w:rsidDel="00000000" w:rsidR="00000000" w:rsidRPr="00000000">
              <w:rPr>
                <w:rFonts w:ascii="Libre Franklin" w:cs="Libre Franklin" w:eastAsia="Libre Franklin" w:hAnsi="Libre Franklin"/>
                <w:sz w:val="20"/>
                <w:szCs w:val="20"/>
                <w:rtl w:val="0"/>
              </w:rPr>
              <w:t xml:space="preserve">These umbrella associations,</w:t>
            </w:r>
            <w:commentRangeEnd w:id="13"/>
            <w:r w:rsidDel="00000000" w:rsidR="00000000" w:rsidRPr="00000000">
              <w:commentReference w:id="13"/>
            </w:r>
            <w:r w:rsidDel="00000000" w:rsidR="00000000" w:rsidRPr="00000000">
              <w:rPr>
                <w:rFonts w:ascii="Libre Franklin" w:cs="Libre Franklin" w:eastAsia="Libre Franklin" w:hAnsi="Libre Franklin"/>
                <w:sz w:val="20"/>
                <w:szCs w:val="20"/>
                <w:rtl w:val="0"/>
              </w:rPr>
              <w:t xml:space="preserve"> in turn, were composed of more than sixty organisations nationwide. Consulted stakeholders confirmed that the selection of CSO nominees for the MSG was conducted openly and independently. During the period under review, no members of the CSO constituency were replaced in the MSG. </w:t>
            </w:r>
          </w:p>
          <w:p w:rsidR="00000000" w:rsidDel="00000000" w:rsidP="00000000" w:rsidRDefault="00000000" w:rsidRPr="00000000" w14:paraId="00000010">
            <w:pPr>
              <w:spacing w:after="200" w:line="264" w:lineRule="auto"/>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The evidence discussed earlier in this requirement on CSO widespread and meaningful engagement attests to the ability of CSOs to communicate and cooperate with each other. Consulted stakeholders commented that this has been largely facilitated by the coordination role </w:t>
            </w:r>
            <w:ins w:author="Water Governance Institute" w:id="4" w:date="2024-03-21T15:23:49Z">
              <w:r w:rsidDel="00000000" w:rsidR="00000000" w:rsidRPr="00000000">
                <w:rPr>
                  <w:rFonts w:ascii="Libre Franklin" w:cs="Libre Franklin" w:eastAsia="Libre Franklin" w:hAnsi="Libre Franklin"/>
                  <w:sz w:val="20"/>
                  <w:szCs w:val="20"/>
                  <w:rtl w:val="0"/>
                </w:rPr>
                <w:t xml:space="preserve">played by the</w:t>
              </w:r>
            </w:ins>
            <w:del w:author="Water Governance Institute" w:id="4" w:date="2024-03-21T15:23:49Z">
              <w:r w:rsidDel="00000000" w:rsidR="00000000" w:rsidRPr="00000000">
                <w:rPr>
                  <w:rFonts w:ascii="Libre Franklin" w:cs="Libre Franklin" w:eastAsia="Libre Franklin" w:hAnsi="Libre Franklin"/>
                  <w:sz w:val="20"/>
                  <w:szCs w:val="20"/>
                  <w:rtl w:val="0"/>
                </w:rPr>
                <w:delText xml:space="preserve">played the</w:delText>
              </w:r>
            </w:del>
            <w:r w:rsidDel="00000000" w:rsidR="00000000" w:rsidRPr="00000000">
              <w:rPr>
                <w:rFonts w:ascii="Libre Franklin" w:cs="Libre Franklin" w:eastAsia="Libre Franklin" w:hAnsi="Libre Franklin"/>
                <w:sz w:val="20"/>
                <w:szCs w:val="20"/>
                <w:rtl w:val="0"/>
              </w:rPr>
              <w:t xml:space="preserve"> umbrella CSOs associations involved in EITI work. The evidence also </w:t>
            </w:r>
            <w:ins w:author="Water Governance Institute" w:id="5" w:date="2024-03-21T15:24:05Z">
              <w:r w:rsidDel="00000000" w:rsidR="00000000" w:rsidRPr="00000000">
                <w:rPr>
                  <w:rFonts w:ascii="Libre Franklin" w:cs="Libre Franklin" w:eastAsia="Libre Franklin" w:hAnsi="Libre Franklin"/>
                  <w:sz w:val="20"/>
                  <w:szCs w:val="20"/>
                  <w:rtl w:val="0"/>
                </w:rPr>
                <w:t xml:space="preserve">points to</w:t>
              </w:r>
            </w:ins>
            <w:del w:author="Water Governance Institute" w:id="5" w:date="2024-03-21T15:24:05Z">
              <w:r w:rsidDel="00000000" w:rsidR="00000000" w:rsidRPr="00000000">
                <w:rPr>
                  <w:rFonts w:ascii="Libre Franklin" w:cs="Libre Franklin" w:eastAsia="Libre Franklin" w:hAnsi="Libre Franklin"/>
                  <w:sz w:val="20"/>
                  <w:szCs w:val="20"/>
                  <w:rtl w:val="0"/>
                </w:rPr>
                <w:delText xml:space="preserve">points out to</w:delText>
              </w:r>
            </w:del>
            <w:r w:rsidDel="00000000" w:rsidR="00000000" w:rsidRPr="00000000">
              <w:rPr>
                <w:rFonts w:ascii="Libre Franklin" w:cs="Libre Franklin" w:eastAsia="Libre Franklin" w:hAnsi="Libre Franklin"/>
                <w:sz w:val="20"/>
                <w:szCs w:val="20"/>
                <w:rtl w:val="0"/>
              </w:rPr>
              <w:t xml:space="preserve"> adequate communication channels between the CSOs represented in the MSG and the wider space of society actors including media and parliamentarians. </w:t>
            </w:r>
          </w:p>
          <w:p w:rsidR="00000000" w:rsidDel="00000000" w:rsidP="00000000" w:rsidRDefault="00000000" w:rsidRPr="00000000" w14:paraId="00000011">
            <w:pPr>
              <w:spacing w:after="200" w:line="264" w:lineRule="auto"/>
              <w:rPr>
                <w:rFonts w:ascii="Libre Franklin" w:cs="Libre Franklin" w:eastAsia="Libre Franklin" w:hAnsi="Libre Franklin"/>
                <w:sz w:val="20"/>
                <w:szCs w:val="20"/>
                <w:u w:val="single"/>
              </w:rPr>
            </w:pPr>
            <w:r w:rsidDel="00000000" w:rsidR="00000000" w:rsidRPr="00000000">
              <w:rPr>
                <w:rFonts w:ascii="Libre Franklin" w:cs="Libre Franklin" w:eastAsia="Libre Franklin" w:hAnsi="Libre Franklin"/>
                <w:sz w:val="20"/>
                <w:szCs w:val="20"/>
                <w:u w:val="single"/>
                <w:rtl w:val="0"/>
              </w:rPr>
              <w:t xml:space="preserve">Engagement</w:t>
            </w:r>
          </w:p>
          <w:p w:rsidR="00000000" w:rsidDel="00000000" w:rsidP="00000000" w:rsidRDefault="00000000" w:rsidRPr="00000000" w14:paraId="00000012">
            <w:pPr>
              <w:spacing w:after="200" w:line="264" w:lineRule="auto"/>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The evidence shared in the Validation template and verbal discussions during the Validation consultations confirm that the CSO constituency has been actively involved in the design and implementation of the EITI in Uganda. This can be seen through CSOs participation in the various committees set by the MSG to discharge core functions like work planning and reporting.  Some of these committees were chaired by CSOs members. CSOs have been actively engaged in dissemination and debate on issues like tax justice, beneficial ownership, contract transparency, legislative </w:t>
            </w:r>
            <w:ins w:author="Water Governance Institute" w:id="6" w:date="2024-03-21T15:24:57Z">
              <w:r w:rsidDel="00000000" w:rsidR="00000000" w:rsidRPr="00000000">
                <w:rPr>
                  <w:rFonts w:ascii="Libre Franklin" w:cs="Libre Franklin" w:eastAsia="Libre Franklin" w:hAnsi="Libre Franklin"/>
                  <w:sz w:val="20"/>
                  <w:szCs w:val="20"/>
                  <w:rtl w:val="0"/>
                </w:rPr>
                <w:t xml:space="preserve">bodies' capacities</w:t>
              </w:r>
            </w:ins>
            <w:del w:author="Water Governance Institute" w:id="6" w:date="2024-03-21T15:24:57Z">
              <w:r w:rsidDel="00000000" w:rsidR="00000000" w:rsidRPr="00000000">
                <w:rPr>
                  <w:rFonts w:ascii="Libre Franklin" w:cs="Libre Franklin" w:eastAsia="Libre Franklin" w:hAnsi="Libre Franklin"/>
                  <w:sz w:val="20"/>
                  <w:szCs w:val="20"/>
                  <w:rtl w:val="0"/>
                </w:rPr>
                <w:delText xml:space="preserve">bodies’ s capacities</w:delText>
              </w:r>
            </w:del>
            <w:r w:rsidDel="00000000" w:rsidR="00000000" w:rsidRPr="00000000">
              <w:rPr>
                <w:rFonts w:ascii="Libre Franklin" w:cs="Libre Franklin" w:eastAsia="Libre Franklin" w:hAnsi="Libre Franklin"/>
                <w:sz w:val="20"/>
                <w:szCs w:val="20"/>
                <w:rtl w:val="0"/>
              </w:rPr>
              <w:t xml:space="preserve"> to oversee oil and gas sector, modernisation of regulatory framework to tackle problems of artisanal and small scale-mining and issues of civic space in affected regions. Stakeholders acknowledged, though, that their engagement in monitoring and evaluation of the EITI process was limited, due to resourcing constraints. While funding of EITI work for CSOs was available at the beginning of the period under review, current sources of funding </w:t>
            </w:r>
            <w:ins w:author="Water Governance Institute" w:id="7" w:date="2024-03-21T15:25:34Z">
              <w:r w:rsidDel="00000000" w:rsidR="00000000" w:rsidRPr="00000000">
                <w:rPr>
                  <w:rFonts w:ascii="Libre Franklin" w:cs="Libre Franklin" w:eastAsia="Libre Franklin" w:hAnsi="Libre Franklin"/>
                  <w:sz w:val="20"/>
                  <w:szCs w:val="20"/>
                  <w:rtl w:val="0"/>
                </w:rPr>
                <w:t xml:space="preserve">have</w:t>
              </w:r>
            </w:ins>
            <w:del w:author="Water Governance Institute" w:id="7" w:date="2024-03-21T15:25:34Z">
              <w:r w:rsidDel="00000000" w:rsidR="00000000" w:rsidRPr="00000000">
                <w:rPr>
                  <w:rFonts w:ascii="Libre Franklin" w:cs="Libre Franklin" w:eastAsia="Libre Franklin" w:hAnsi="Libre Franklin"/>
                  <w:sz w:val="20"/>
                  <w:szCs w:val="20"/>
                  <w:rtl w:val="0"/>
                </w:rPr>
                <w:delText xml:space="preserve">has</w:delText>
              </w:r>
            </w:del>
            <w:r w:rsidDel="00000000" w:rsidR="00000000" w:rsidRPr="00000000">
              <w:rPr>
                <w:rFonts w:ascii="Libre Franklin" w:cs="Libre Franklin" w:eastAsia="Libre Franklin" w:hAnsi="Libre Franklin"/>
                <w:sz w:val="20"/>
                <w:szCs w:val="20"/>
                <w:rtl w:val="0"/>
              </w:rPr>
              <w:t xml:space="preserve"> dried up as some donor’s funding is </w:t>
            </w:r>
            <w:commentRangeStart w:id="14"/>
            <w:r w:rsidDel="00000000" w:rsidR="00000000" w:rsidRPr="00000000">
              <w:rPr>
                <w:rFonts w:ascii="Libre Franklin" w:cs="Libre Franklin" w:eastAsia="Libre Franklin" w:hAnsi="Libre Franklin"/>
                <w:sz w:val="20"/>
                <w:szCs w:val="20"/>
                <w:rtl w:val="0"/>
              </w:rPr>
              <w:t xml:space="preserve">no longer available</w:t>
            </w:r>
            <w:commentRangeEnd w:id="14"/>
            <w:r w:rsidDel="00000000" w:rsidR="00000000" w:rsidRPr="00000000">
              <w:commentReference w:id="14"/>
            </w:r>
            <w:r w:rsidDel="00000000" w:rsidR="00000000" w:rsidRPr="00000000">
              <w:rPr>
                <w:rFonts w:ascii="Libre Franklin" w:cs="Libre Franklin" w:eastAsia="Libre Franklin" w:hAnsi="Libre Franklin"/>
                <w:sz w:val="20"/>
                <w:szCs w:val="20"/>
                <w:rtl w:val="0"/>
              </w:rPr>
              <w:t xml:space="preserve">. Stakeholders noted that </w:t>
            </w:r>
            <w:ins w:author="Water Governance Institute" w:id="8" w:date="2024-03-21T15:26:30Z">
              <w:r w:rsidDel="00000000" w:rsidR="00000000" w:rsidRPr="00000000">
                <w:rPr>
                  <w:rFonts w:ascii="Libre Franklin" w:cs="Libre Franklin" w:eastAsia="Libre Franklin" w:hAnsi="Libre Franklin"/>
                  <w:sz w:val="20"/>
                  <w:szCs w:val="20"/>
                  <w:rtl w:val="0"/>
                </w:rPr>
                <w:t xml:space="preserve">as </w:t>
              </w:r>
            </w:ins>
            <w:r w:rsidDel="00000000" w:rsidR="00000000" w:rsidRPr="00000000">
              <w:rPr>
                <w:rFonts w:ascii="Libre Franklin" w:cs="Libre Franklin" w:eastAsia="Libre Franklin" w:hAnsi="Libre Franklin"/>
                <w:sz w:val="20"/>
                <w:szCs w:val="20"/>
                <w:rtl w:val="0"/>
              </w:rPr>
              <w:t xml:space="preserve">the oil and gas sector </w:t>
            </w:r>
            <w:del w:author="Water Governance Institute" w:id="9" w:date="2024-03-21T15:26:42Z">
              <w:r w:rsidDel="00000000" w:rsidR="00000000" w:rsidRPr="00000000">
                <w:rPr>
                  <w:rFonts w:ascii="Libre Franklin" w:cs="Libre Franklin" w:eastAsia="Libre Franklin" w:hAnsi="Libre Franklin"/>
                  <w:sz w:val="20"/>
                  <w:szCs w:val="20"/>
                  <w:rtl w:val="0"/>
                </w:rPr>
                <w:delText xml:space="preserve">will </w:delText>
              </w:r>
            </w:del>
            <w:ins w:author="Water Governance Institute" w:id="10" w:date="2024-03-21T15:25:58Z">
              <w:r w:rsidDel="00000000" w:rsidR="00000000" w:rsidRPr="00000000">
                <w:rPr>
                  <w:rFonts w:ascii="Libre Franklin" w:cs="Libre Franklin" w:eastAsia="Libre Franklin" w:hAnsi="Libre Franklin"/>
                  <w:sz w:val="20"/>
                  <w:szCs w:val="20"/>
                  <w:rtl w:val="0"/>
                </w:rPr>
                <w:t xml:space="preserve">enters full</w:t>
              </w:r>
            </w:ins>
            <w:del w:author="Water Governance Institute" w:id="10" w:date="2024-03-21T15:25:58Z">
              <w:r w:rsidDel="00000000" w:rsidR="00000000" w:rsidRPr="00000000">
                <w:rPr>
                  <w:rFonts w:ascii="Libre Franklin" w:cs="Libre Franklin" w:eastAsia="Libre Franklin" w:hAnsi="Libre Franklin"/>
                  <w:sz w:val="20"/>
                  <w:szCs w:val="20"/>
                  <w:rtl w:val="0"/>
                </w:rPr>
                <w:delText xml:space="preserve">enter in full</w:delText>
              </w:r>
            </w:del>
            <w:r w:rsidDel="00000000" w:rsidR="00000000" w:rsidRPr="00000000">
              <w:rPr>
                <w:rFonts w:ascii="Libre Franklin" w:cs="Libre Franklin" w:eastAsia="Libre Franklin" w:hAnsi="Libre Franklin"/>
                <w:sz w:val="20"/>
                <w:szCs w:val="20"/>
                <w:rtl w:val="0"/>
              </w:rPr>
              <w:t xml:space="preserve"> operation and mining reforms are</w:t>
            </w:r>
            <w:ins w:author="Water Governance Institute" w:id="11" w:date="2024-03-21T15:27:04Z">
              <w:r w:rsidDel="00000000" w:rsidR="00000000" w:rsidRPr="00000000">
                <w:rPr>
                  <w:rFonts w:ascii="Libre Franklin" w:cs="Libre Franklin" w:eastAsia="Libre Franklin" w:hAnsi="Libre Franklin"/>
                  <w:sz w:val="20"/>
                  <w:szCs w:val="20"/>
                  <w:rtl w:val="0"/>
                </w:rPr>
                <w:t xml:space="preserve"> </w:t>
              </w:r>
            </w:ins>
            <w:del w:author="Water Governance Institute" w:id="11" w:date="2024-03-21T15:27:04Z">
              <w:r w:rsidDel="00000000" w:rsidR="00000000" w:rsidRPr="00000000">
                <w:rPr>
                  <w:rFonts w:ascii="Libre Franklin" w:cs="Libre Franklin" w:eastAsia="Libre Franklin" w:hAnsi="Libre Franklin"/>
                  <w:sz w:val="20"/>
                  <w:szCs w:val="20"/>
                  <w:rtl w:val="0"/>
                </w:rPr>
                <w:delText xml:space="preserve"> to be </w:delText>
              </w:r>
            </w:del>
            <w:r w:rsidDel="00000000" w:rsidR="00000000" w:rsidRPr="00000000">
              <w:rPr>
                <w:rFonts w:ascii="Libre Franklin" w:cs="Libre Franklin" w:eastAsia="Libre Franklin" w:hAnsi="Libre Franklin"/>
                <w:sz w:val="20"/>
                <w:szCs w:val="20"/>
                <w:rtl w:val="0"/>
              </w:rPr>
              <w:t xml:space="preserve">implemented, CSOs will require capacity building to be able to monitor the sector. With reduced funding available the ability to engage meaningfully is limited.</w:t>
            </w:r>
          </w:p>
          <w:p w:rsidR="00000000" w:rsidDel="00000000" w:rsidP="00000000" w:rsidRDefault="00000000" w:rsidRPr="00000000" w14:paraId="00000013">
            <w:pPr>
              <w:spacing w:after="200" w:line="264" w:lineRule="auto"/>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Funding constraints </w:t>
            </w:r>
            <w:ins w:author="Water Governance Institute" w:id="12" w:date="2024-03-21T15:27:26Z">
              <w:r w:rsidDel="00000000" w:rsidR="00000000" w:rsidRPr="00000000">
                <w:rPr>
                  <w:rFonts w:ascii="Libre Franklin" w:cs="Libre Franklin" w:eastAsia="Libre Franklin" w:hAnsi="Libre Franklin"/>
                  <w:sz w:val="20"/>
                  <w:szCs w:val="20"/>
                  <w:rtl w:val="0"/>
                </w:rPr>
                <w:t xml:space="preserve">were</w:t>
              </w:r>
            </w:ins>
            <w:del w:author="Water Governance Institute" w:id="12" w:date="2024-03-21T15:27:26Z">
              <w:r w:rsidDel="00000000" w:rsidR="00000000" w:rsidRPr="00000000">
                <w:rPr>
                  <w:rFonts w:ascii="Libre Franklin" w:cs="Libre Franklin" w:eastAsia="Libre Franklin" w:hAnsi="Libre Franklin"/>
                  <w:sz w:val="20"/>
                  <w:szCs w:val="20"/>
                  <w:rtl w:val="0"/>
                </w:rPr>
                <w:delText xml:space="preserve">was</w:delText>
              </w:r>
            </w:del>
            <w:r w:rsidDel="00000000" w:rsidR="00000000" w:rsidRPr="00000000">
              <w:rPr>
                <w:rFonts w:ascii="Libre Franklin" w:cs="Libre Franklin" w:eastAsia="Libre Franklin" w:hAnsi="Libre Franklin"/>
                <w:sz w:val="20"/>
                <w:szCs w:val="20"/>
                <w:rtl w:val="0"/>
              </w:rPr>
              <w:t xml:space="preserve"> not the only concern expressed by stakeholders on future engagement</w:t>
            </w:r>
            <w:r w:rsidDel="00000000" w:rsidR="00000000" w:rsidRPr="00000000">
              <w:rPr>
                <w:rFonts w:ascii="Libre Franklin" w:cs="Libre Franklin" w:eastAsia="Libre Franklin" w:hAnsi="Libre Franklin"/>
                <w:sz w:val="16"/>
                <w:szCs w:val="16"/>
                <w:rtl w:val="0"/>
              </w:rPr>
              <w:t xml:space="preserve">. </w:t>
            </w:r>
            <w:r w:rsidDel="00000000" w:rsidR="00000000" w:rsidRPr="00000000">
              <w:rPr>
                <w:rFonts w:ascii="Libre Franklin" w:cs="Libre Franklin" w:eastAsia="Libre Franklin" w:hAnsi="Libre Franklin"/>
                <w:sz w:val="20"/>
                <w:szCs w:val="20"/>
                <w:rtl w:val="0"/>
              </w:rPr>
              <w:t xml:space="preserve">The </w:t>
            </w:r>
            <w:commentRangeStart w:id="15"/>
            <w:r w:rsidDel="00000000" w:rsidR="00000000" w:rsidRPr="00000000">
              <w:rPr>
                <w:rFonts w:ascii="Libre Franklin" w:cs="Libre Franklin" w:eastAsia="Libre Franklin" w:hAnsi="Libre Franklin"/>
                <w:sz w:val="20"/>
                <w:szCs w:val="20"/>
                <w:rtl w:val="0"/>
              </w:rPr>
              <w:t xml:space="preserve">permanent</w:t>
            </w:r>
            <w:commentRangeEnd w:id="15"/>
            <w:r w:rsidDel="00000000" w:rsidR="00000000" w:rsidRPr="00000000">
              <w:commentReference w:id="15"/>
            </w:r>
            <w:r w:rsidDel="00000000" w:rsidR="00000000" w:rsidRPr="00000000">
              <w:rPr>
                <w:rFonts w:ascii="Libre Franklin" w:cs="Libre Franklin" w:eastAsia="Libre Franklin" w:hAnsi="Libre Franklin"/>
                <w:sz w:val="20"/>
                <w:szCs w:val="20"/>
                <w:rtl w:val="0"/>
              </w:rPr>
              <w:t xml:space="preserve"> vulnerability of CSOs to reprisals while conducting their mandate of open discussions and citizen monitoring, is a significant concern. As noted in this assessment, there is a common view among CSOs that their engagement in the EITI process has been possible during the period under review</w:t>
            </w:r>
            <w:ins w:author="Water Governance Institute" w:id="13" w:date="2024-03-21T15:28:58Z">
              <w:r w:rsidDel="00000000" w:rsidR="00000000" w:rsidRPr="00000000">
                <w:rPr>
                  <w:rFonts w:ascii="Libre Franklin" w:cs="Libre Franklin" w:eastAsia="Libre Franklin" w:hAnsi="Libre Franklin"/>
                  <w:sz w:val="20"/>
                  <w:szCs w:val="20"/>
                  <w:rtl w:val="0"/>
                </w:rPr>
                <w:t xml:space="preserve">. </w:t>
              </w:r>
            </w:ins>
            <w:del w:author="Water Governance Institute" w:id="13" w:date="2024-03-21T15:28:58Z">
              <w:r w:rsidDel="00000000" w:rsidR="00000000" w:rsidRPr="00000000">
                <w:rPr>
                  <w:rFonts w:ascii="Libre Franklin" w:cs="Libre Franklin" w:eastAsia="Libre Franklin" w:hAnsi="Libre Franklin"/>
                  <w:sz w:val="20"/>
                  <w:szCs w:val="20"/>
                  <w:rtl w:val="0"/>
                </w:rPr>
                <w:delText xml:space="preserve"> b</w:delText>
              </w:r>
            </w:del>
            <w:ins w:author="Water Governance Institute" w:id="13" w:date="2024-03-21T15:28:58Z">
              <w:r w:rsidDel="00000000" w:rsidR="00000000" w:rsidRPr="00000000">
                <w:rPr>
                  <w:rFonts w:ascii="Libre Franklin" w:cs="Libre Franklin" w:eastAsia="Libre Franklin" w:hAnsi="Libre Franklin"/>
                  <w:sz w:val="20"/>
                  <w:szCs w:val="20"/>
                  <w:rtl w:val="0"/>
                </w:rPr>
                <w:t xml:space="preserve">B</w:t>
              </w:r>
            </w:ins>
            <w:r w:rsidDel="00000000" w:rsidR="00000000" w:rsidRPr="00000000">
              <w:rPr>
                <w:rFonts w:ascii="Libre Franklin" w:cs="Libre Franklin" w:eastAsia="Libre Franklin" w:hAnsi="Libre Franklin"/>
                <w:sz w:val="20"/>
                <w:szCs w:val="20"/>
                <w:rtl w:val="0"/>
              </w:rPr>
              <w:t xml:space="preserve">ut </w:t>
            </w:r>
            <w:ins w:author="Water Governance Institute" w:id="14" w:date="2024-03-21T15:29:48Z">
              <w:r w:rsidDel="00000000" w:rsidR="00000000" w:rsidRPr="00000000">
                <w:rPr>
                  <w:rFonts w:ascii="Libre Franklin" w:cs="Libre Franklin" w:eastAsia="Libre Franklin" w:hAnsi="Libre Franklin"/>
                  <w:sz w:val="20"/>
                  <w:szCs w:val="20"/>
                  <w:rtl w:val="0"/>
                </w:rPr>
                <w:t xml:space="preserve">are constantly in fear </w:t>
              </w:r>
            </w:ins>
            <w:r w:rsidDel="00000000" w:rsidR="00000000" w:rsidRPr="00000000">
              <w:rPr>
                <w:rFonts w:ascii="Libre Franklin" w:cs="Libre Franklin" w:eastAsia="Libre Franklin" w:hAnsi="Libre Franklin"/>
                <w:sz w:val="20"/>
                <w:szCs w:val="20"/>
                <w:rtl w:val="0"/>
              </w:rPr>
              <w:t xml:space="preserve">that </w:t>
            </w:r>
            <w:del w:author="Water Governance Institute" w:id="15" w:date="2024-03-21T15:30:39Z">
              <w:r w:rsidDel="00000000" w:rsidR="00000000" w:rsidRPr="00000000">
                <w:rPr>
                  <w:rFonts w:ascii="Libre Franklin" w:cs="Libre Franklin" w:eastAsia="Libre Franklin" w:hAnsi="Libre Franklin"/>
                  <w:sz w:val="20"/>
                  <w:szCs w:val="20"/>
                  <w:rtl w:val="0"/>
                </w:rPr>
                <w:delText xml:space="preserve">if </w:delText>
              </w:r>
            </w:del>
            <w:r w:rsidDel="00000000" w:rsidR="00000000" w:rsidRPr="00000000">
              <w:rPr>
                <w:rFonts w:ascii="Libre Franklin" w:cs="Libre Franklin" w:eastAsia="Libre Franklin" w:hAnsi="Libre Franklin"/>
                <w:sz w:val="20"/>
                <w:szCs w:val="20"/>
                <w:rtl w:val="0"/>
              </w:rPr>
              <w:t xml:space="preserve">the restrictive regulations </w:t>
            </w:r>
            <w:ins w:author="Water Governance Institute" w:id="16" w:date="2024-03-21T15:30:40Z">
              <w:r w:rsidDel="00000000" w:rsidR="00000000" w:rsidRPr="00000000">
                <w:rPr>
                  <w:rFonts w:ascii="Libre Franklin" w:cs="Libre Franklin" w:eastAsia="Libre Franklin" w:hAnsi="Libre Franklin"/>
                  <w:sz w:val="20"/>
                  <w:szCs w:val="20"/>
                  <w:rtl w:val="0"/>
                </w:rPr>
                <w:t xml:space="preserve">could easily be enforced with serious </w:t>
              </w:r>
              <w:r w:rsidDel="00000000" w:rsidR="00000000" w:rsidRPr="00000000">
                <w:rPr>
                  <w:rFonts w:ascii="Libre Franklin" w:cs="Libre Franklin" w:eastAsia="Libre Franklin" w:hAnsi="Libre Franklin"/>
                  <w:sz w:val="20"/>
                  <w:szCs w:val="20"/>
                  <w:rtl w:val="0"/>
                </w:rPr>
                <w:t xml:space="preserve">repercussions on CSOs.  </w:t>
              </w:r>
              <w:del w:author="Water Governance Institute" w:id="16" w:date="2024-03-21T15:30:40Z">
                <w:r w:rsidDel="00000000" w:rsidR="00000000" w:rsidRPr="00000000">
                  <w:rPr>
                    <w:rFonts w:ascii="Libre Franklin" w:cs="Libre Franklin" w:eastAsia="Libre Franklin" w:hAnsi="Libre Franklin"/>
                    <w:sz w:val="20"/>
                    <w:szCs w:val="20"/>
                    <w:rtl w:val="0"/>
                  </w:rPr>
                  <w:delText xml:space="preserve"> </w:delText>
                </w:r>
              </w:del>
            </w:ins>
            <w:del w:author="Water Governance Institute" w:id="16" w:date="2024-03-21T15:30:40Z">
              <w:r w:rsidDel="00000000" w:rsidR="00000000" w:rsidRPr="00000000">
                <w:rPr>
                  <w:rFonts w:ascii="Libre Franklin" w:cs="Libre Franklin" w:eastAsia="Libre Franklin" w:hAnsi="Libre Franklin"/>
                  <w:sz w:val="20"/>
                  <w:szCs w:val="20"/>
                  <w:rtl w:val="0"/>
                </w:rPr>
                <w:delText xml:space="preserve">would have been enforced, they could have faced consequences against them.</w:delText>
              </w:r>
            </w:del>
            <w:r w:rsidDel="00000000" w:rsidR="00000000" w:rsidRPr="00000000">
              <w:rPr>
                <w:rFonts w:ascii="Libre Franklin" w:cs="Libre Franklin" w:eastAsia="Libre Franklin" w:hAnsi="Libre Franklin"/>
                <w:sz w:val="20"/>
                <w:szCs w:val="20"/>
                <w:rtl w:val="0"/>
              </w:rPr>
              <w:t xml:space="preserve"> </w:t>
            </w:r>
          </w:p>
          <w:p w:rsidR="00000000" w:rsidDel="00000000" w:rsidP="00000000" w:rsidRDefault="00000000" w:rsidRPr="00000000" w14:paraId="00000014">
            <w:pPr>
              <w:spacing w:after="200" w:line="264" w:lineRule="auto"/>
              <w:rPr>
                <w:rFonts w:ascii="Libre Franklin" w:cs="Libre Franklin" w:eastAsia="Libre Franklin" w:hAnsi="Libre Franklin"/>
                <w:sz w:val="20"/>
                <w:szCs w:val="20"/>
                <w:u w:val="single"/>
              </w:rPr>
            </w:pPr>
            <w:r w:rsidDel="00000000" w:rsidR="00000000" w:rsidRPr="00000000">
              <w:rPr>
                <w:rFonts w:ascii="Libre Franklin" w:cs="Libre Franklin" w:eastAsia="Libre Franklin" w:hAnsi="Libre Franklin"/>
                <w:sz w:val="20"/>
                <w:szCs w:val="20"/>
                <w:u w:val="single"/>
                <w:rtl w:val="0"/>
              </w:rPr>
              <w:t xml:space="preserve">Access to public decision-making</w:t>
            </w:r>
          </w:p>
          <w:p w:rsidR="00000000" w:rsidDel="00000000" w:rsidP="00000000" w:rsidRDefault="00000000" w:rsidRPr="00000000" w14:paraId="00000015">
            <w:pPr>
              <w:spacing w:after="200" w:line="264" w:lineRule="auto"/>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In addition to the well-documented engagement of CSOs in the EITI process, dissemination and public debate, in earlier part of this requirement, the Validation template highlights that CSOs were involved in reviewing aspects of revenue management in the Public Finance Management Act, the recent mining reform (2022 Mining and Minerals Act) and drafting of the petroleum laws. During the Validation consultations, </w:t>
            </w:r>
            <w:ins w:author="Water Governance Institute" w:id="17" w:date="2024-03-21T15:33:03Z">
              <w:r w:rsidDel="00000000" w:rsidR="00000000" w:rsidRPr="00000000">
                <w:rPr>
                  <w:rFonts w:ascii="Libre Franklin" w:cs="Libre Franklin" w:eastAsia="Libre Franklin" w:hAnsi="Libre Franklin"/>
                  <w:sz w:val="20"/>
                  <w:szCs w:val="20"/>
                  <w:rtl w:val="0"/>
                </w:rPr>
                <w:t xml:space="preserve">stakeholders were reminded</w:t>
              </w:r>
            </w:ins>
            <w:del w:author="Water Governance Institute" w:id="17" w:date="2024-03-21T15:33:03Z">
              <w:r w:rsidDel="00000000" w:rsidR="00000000" w:rsidRPr="00000000">
                <w:rPr>
                  <w:rFonts w:ascii="Libre Franklin" w:cs="Libre Franklin" w:eastAsia="Libre Franklin" w:hAnsi="Libre Franklin"/>
                  <w:sz w:val="20"/>
                  <w:szCs w:val="20"/>
                  <w:rtl w:val="0"/>
                </w:rPr>
                <w:delText xml:space="preserve">stakeholders reminded</w:delText>
              </w:r>
            </w:del>
            <w:r w:rsidDel="00000000" w:rsidR="00000000" w:rsidRPr="00000000">
              <w:rPr>
                <w:rFonts w:ascii="Libre Franklin" w:cs="Libre Franklin" w:eastAsia="Libre Franklin" w:hAnsi="Libre Franklin"/>
                <w:sz w:val="20"/>
                <w:szCs w:val="20"/>
                <w:rtl w:val="0"/>
              </w:rPr>
              <w:t xml:space="preserve"> of the advocacy efforts made by UGEITI (including CSOs) for the introduction of beneficial ownership disclosures. The template also documented reaching out to parliamentary discussions (see page 66 of the Stakeholder engagement Validation template). Consulted stakeholders did not raise any further frustrations on the lack of access to public debate.</w:t>
            </w:r>
          </w:p>
          <w:p w:rsidR="00000000" w:rsidDel="00000000" w:rsidP="00000000" w:rsidRDefault="00000000" w:rsidRPr="00000000" w14:paraId="00000016">
            <w:pPr>
              <w:spacing w:after="200" w:line="264" w:lineRule="auto"/>
              <w:rPr>
                <w:rFonts w:ascii="Libre Franklin" w:cs="Libre Franklin" w:eastAsia="Libre Franklin" w:hAnsi="Libre Franklin"/>
                <w:sz w:val="20"/>
                <w:szCs w:val="20"/>
              </w:rPr>
            </w:pPr>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r>
    </w:p>
    <w:sectPr>
      <w:headerReference r:id="rId12" w:type="default"/>
      <w:footerReference r:id="rId13" w:type="default"/>
      <w:pgSz w:h="16838" w:w="11906" w:orient="portrait"/>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Regina Navuga" w:id="15" w:date="2024-03-19T11:10:58Z">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propose you delete this word-this is not always the case.</w:t>
      </w:r>
    </w:p>
  </w:comment>
  <w:comment w:author="Water Governance Institute" w:id="1" w:date="2024-03-21T10:25:15Z">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good that the report recognizes the challenging environment in which CSOs operate. However, it was not clear whether the marks (60%) awarded for CSOs was an attribution to CSO performance in the EITI process or an indictment of government and companies for not providing conducive environment for CSO engagement. If the latter is true, then it is okay. However, if the former is true, it is an indictment on CSOs for failure to engage government and companies in the extractive sector. It would also be misleading because the reality on the ground is different. There has been a great improvement in the engagement of CSOs involved in the extractive sector, save for a few cases, over the years. For example, CSOs have worked with government to undertake joint actions with government, which never used to happen. Some CSOs have organized joint activities with the UGEITI to create public awareness about the extractive sector. Some CSOs have been arrested or their citizen engagement activities halted or interfered with by government officials, even after obtaining the relevant authorization.</w:t>
      </w:r>
    </w:p>
  </w:comment>
  <w:comment w:author="Water Governance Institute" w:id="13" w:date="2024-03-21T15:23:47Z">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umbrella association are your referring to. It is good to mention them, because it is through them that the relationship between government and companies has been built.</w:t>
      </w:r>
    </w:p>
  </w:comment>
  <w:comment w:author="Water Governance Institute" w:id="11" w:date="2024-03-21T15:08:27Z">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 this is it reports?</w:t>
      </w:r>
    </w:p>
  </w:comment>
  <w:comment w:author="Water Governance Institute" w:id="5" w:date="2024-03-21T11:05:37Z">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 this a response from CSOs or an opinion of the IS? Where does it fit in the CSO protocols in the EITI guidelines. This issue and the one above about the Central Africa can be addressed if there is evidence that CSOs undertook studies to investigate the opacity in the gold refining and exports deals as well as mineral trafficking which would have been a basis for the evaluation. Now that this was not done, the report should not blame it on CSOs. This fits in general discussion section of the report.</w:t>
      </w:r>
    </w:p>
  </w:comment>
  <w:comment w:author="Regina Navuga" w:id="0" w:date="2024-03-19T11:41:45Z">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Despite the positive remark, the 60% score was very low compared to the performance of both government &amp; Industry at 90% (fully met)!</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recognise that both government &amp; Industry are still a WIP since they have not effectively addressed the challenges in the extractives sector. In some instances, they are part of the problem!</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call to re-consider the score.</w:t>
      </w:r>
    </w:p>
  </w:comment>
  <w:comment w:author="Regina Navuga" w:id="14" w:date="2024-03-19T11:26:59Z">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can be attributed to both external and internal factors as mentioned in the section on "operations"</w:t>
      </w:r>
    </w:p>
  </w:comment>
  <w:comment w:author="Water Governance Institute" w:id="12" w:date="2024-03-21T15:18:16Z">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 language</w:t>
      </w:r>
    </w:p>
  </w:comment>
  <w:comment w:author="Water Governance Institute" w:id="4" w:date="2024-03-21T10:48:12Z">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Citing Central Africa is irrelevant to this section of the report. It should go to a general discussion section of the report where the country is being assessed generally in the context of mineral trafficking, application of the convention against mineral trafficking as well as mineral certification, not in the CSO section. Also, focus should be Uganda as, probably a conduit for trafficked minerals from west Africa, if that be the case. This paragraph should be edited or defaced altogether.</w:t>
      </w:r>
    </w:p>
  </w:comment>
  <w:comment w:author="Water Governance Institute" w:id="2" w:date="2024-03-21T10:37:06Z">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While this statement is correct about the shrinking space to engage, the awarding of 90% marks to government and companies, respectively is a contradiction because an infringement on freedom of expression, capacity to operate freely and fully engage in the EITI is very serious to be awarded a 10% mark. It is an attempt to say that government and companies are so far doing very well in meeting the EITI protocols.</w:t>
      </w:r>
    </w:p>
  </w:comment>
  <w:comment w:author="Water Governance Institute" w:id="9" w:date="2024-03-21T14:33:15Z">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not a global standard, but an important tool that can be referenced based in a general discussion section, not under CSO evaluation.</w:t>
      </w:r>
    </w:p>
  </w:comment>
  <w:comment w:author="Water Governance Institute" w:id="7" w:date="2024-03-21T14:32:43Z">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should read "according to CSOs in Uganda, the civil space for freedom of expression is shrinking greatly as a result of the restrictive laws such as the Public Order Management Act and the NGO Act and some overzealous public officials who interfere with CSOs freedom of expression. This is further alluded to by other research reports such as the Freedom House Global Freedom ranking that rated Uganda as not free with a score of 35/100 (100 being the best score); Civicus's 2023 assessment of .....; the US Department of State's 2022 report on human .....; Amnesty International's latest report ......  Universal Periodic Review's (UPR's) recommendations... and the ICNL Rule of Law index ......." These reports independently confirm CSOs claims of reducing freedoms of expression and civic space."</w:t>
      </w:r>
    </w:p>
  </w:comment>
  <w:comment w:author="Water Governance Institute" w:id="10" w:date="2024-03-21T15:05:34Z">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focus on illicit gold mining and processing, instead of the whole mining sector? By for example stating that the mining sector in Uganda has not received much attention by CSOs over the years. As a result, it has remained largely opaque with limited information reaching the wider public, despite government having a mineral cadaster website that provides mineral occurrence as well as licensing information. There is growing CSO interest in the mining sector, which is likely to increase transparency and accountability in the sector going forward. This, notwithstanding, the shrinking space experienced by CSOs in the oil &amp; gas industry could be translated to the mining sub-sector.</w:t>
      </w:r>
    </w:p>
  </w:comment>
  <w:comment w:author="Uganda EITI" w:id="3" w:date="2024-03-25T14:11:18Z">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Onesmus: We think that this statement does not reflect the true picture as there is evidence of public debate and civil society participation in the discussion on the subject. See attached document that captures the debate on the subject.</w:t>
      </w:r>
    </w:p>
  </w:comment>
  <w:comment w:author="Water Governance Institute" w:id="8" w:date="2024-03-21T11:13:44Z">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there internationally accepted rankings for civic space? On what basis or country is the measure?  Why is the report even using these words "international rankings" and making references to reports that are opinionated and not universally accepted standards to categorize Uganda as a bad case globally? We recognize that there is reducing civic space and CSOs articulated these issues during the consultation process. My suggestion is to capture the CSO issues as reported without diluting them with other peoples' opinions.</w:t>
      </w:r>
    </w:p>
  </w:comment>
  <w:comment w:author="Regina Navuga" w:id="6" w:date="2024-03-19T11:34:56Z">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only this section which starts with a broad analysis on what has been reported widely by other actors.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note that this section is giving prominence/addressing other issues which are not directly related to the extractives sector.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such a biased introduction, it is unlikely that the subsequent explanations will be positive-CSOs shared positive feedback in this section which will most likely be ignored by readers.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proposed during the meeting last week, we propose that you consider starting with CSO feedback and separately introduce an analysis on what is happening /perceptions at regional and global level.</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re Franklin" w:cs="Libre Franklin" w:eastAsia="Libre Franklin" w:hAnsi="Libre Franklin"/>
          <w:b w:val="0"/>
          <w:i w:val="0"/>
          <w:smallCaps w:val="0"/>
          <w:strike w:val="0"/>
          <w:color w:val="000000"/>
          <w:sz w:val="16"/>
          <w:szCs w:val="16"/>
          <w:u w:val="none"/>
          <w:shd w:fill="auto" w:val="clear"/>
          <w:vertAlign w:val="baseline"/>
          <w:rtl w:val="0"/>
        </w:rPr>
        <w:t xml:space="preserve"> See Annex 1 for a selection of international sources covering the issue of illicit gold in Uganda and the surrounding region.</w:t>
      </w:r>
    </w:p>
  </w:footnote>
  <w:footnote w:id="1">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re Franklin" w:cs="Libre Franklin" w:eastAsia="Libre Franklin" w:hAnsi="Libre Franklin"/>
          <w:b w:val="0"/>
          <w:i w:val="0"/>
          <w:smallCaps w:val="0"/>
          <w:strike w:val="0"/>
          <w:color w:val="000000"/>
          <w:sz w:val="16"/>
          <w:szCs w:val="16"/>
          <w:u w:val="none"/>
          <w:shd w:fill="auto" w:val="clear"/>
          <w:vertAlign w:val="baseline"/>
          <w:rtl w:val="0"/>
        </w:rPr>
        <w:t xml:space="preserve"> See Annex 1 for a selection of reports from international sources addressing the issue of illicit gold in Uganda and the sorrunding region.</w:t>
      </w:r>
    </w:p>
  </w:footnote>
  <w:footnote w:id="2">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 See Annex 1 for a selection of public domain’s coverage and account of the incidents affecting civic space in 2022 and 2023.</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CSO Section- Validation of Uganda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Draft assessment of progress in implementing the EITI Standard</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orldjusticeproject.org/rule-of-law-index/global/2022/Uganda/" TargetMode="External"/><Relationship Id="rId10" Type="http://schemas.openxmlformats.org/officeDocument/2006/relationships/hyperlink" Target="https://www.amnesty.org/en/location/africa/east-africa-the-horn-and-great-lakes/uganda/report-uganda/"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state.gov/reports/2022-country-reports-on-human-rights-practices/uganda" TargetMode="Externa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hyperlink" Target="https://freedomhouse.org/country/uganda/freedom-world/202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